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4B" w:rsidRPr="00D96E6C" w:rsidRDefault="00292C4B" w:rsidP="00292C4B">
      <w:pPr>
        <w:pStyle w:val="Header"/>
        <w:jc w:val="center"/>
        <w:rPr>
          <w:color w:val="000000" w:themeColor="text1"/>
        </w:rPr>
      </w:pPr>
      <w:r w:rsidRPr="00D96E6C">
        <w:rPr>
          <w:color w:val="000000" w:themeColor="text1"/>
        </w:rPr>
        <w:t>[</w:t>
      </w:r>
      <w:proofErr w:type="spellStart"/>
      <w:proofErr w:type="gramStart"/>
      <w:r w:rsidRPr="00D96E6C">
        <w:rPr>
          <w:color w:val="000000" w:themeColor="text1"/>
        </w:rPr>
        <w:t>cp:</w:t>
      </w:r>
      <w:proofErr w:type="gramEnd"/>
      <w:r w:rsidRPr="00D96E6C">
        <w:rPr>
          <w:color w:val="000000" w:themeColor="text1"/>
        </w:rPr>
        <w:t>scripting</w:t>
      </w:r>
      <w:proofErr w:type="spellEnd"/>
      <w:r w:rsidRPr="00D96E6C">
        <w:rPr>
          <w:color w:val="000000" w:themeColor="text1"/>
        </w:rPr>
        <w:t xml:space="preserve"> key='</w:t>
      </w:r>
      <w:proofErr w:type="spellStart"/>
      <w:r w:rsidRPr="00D96E6C">
        <w:rPr>
          <w:color w:val="000000" w:themeColor="text1"/>
        </w:rPr>
        <w:t>AudienceInfo</w:t>
      </w:r>
      <w:proofErr w:type="spellEnd"/>
      <w:r w:rsidRPr="00D96E6C">
        <w:rPr>
          <w:color w:val="000000" w:themeColor="text1"/>
        </w:rPr>
        <w:t xml:space="preserve">' </w:t>
      </w:r>
      <w:proofErr w:type="spellStart"/>
      <w:r w:rsidRPr="00D96E6C">
        <w:rPr>
          <w:color w:val="000000" w:themeColor="text1"/>
        </w:rPr>
        <w:t>attributesystemname</w:t>
      </w:r>
      <w:proofErr w:type="spellEnd"/>
      <w:r w:rsidRPr="00D96E6C">
        <w:rPr>
          <w:color w:val="000000" w:themeColor="text1"/>
        </w:rPr>
        <w:t>='</w:t>
      </w:r>
      <w:proofErr w:type="spellStart"/>
      <w:r w:rsidRPr="00D96E6C">
        <w:rPr>
          <w:color w:val="000000" w:themeColor="text1"/>
        </w:rPr>
        <w:t>CompanyLogo</w:t>
      </w:r>
      <w:proofErr w:type="spellEnd"/>
      <w:r w:rsidRPr="00D96E6C">
        <w:rPr>
          <w:color w:val="000000" w:themeColor="text1"/>
        </w:rPr>
        <w:t>' format='</w:t>
      </w:r>
      <w:r w:rsidR="00552897" w:rsidRPr="00D96E6C">
        <w:rPr>
          <w:color w:val="000000" w:themeColor="text1"/>
        </w:rPr>
        <w:t>&lt;</w:t>
      </w:r>
      <w:proofErr w:type="spellStart"/>
      <w:r w:rsidR="00552897" w:rsidRPr="00D96E6C">
        <w:rPr>
          <w:color w:val="000000" w:themeColor="text1"/>
        </w:rPr>
        <w:t>img</w:t>
      </w:r>
      <w:proofErr w:type="spellEnd"/>
      <w:r w:rsidR="00552897" w:rsidRPr="00D96E6C">
        <w:rPr>
          <w:color w:val="000000" w:themeColor="text1"/>
        </w:rPr>
        <w:t xml:space="preserve"> </w:t>
      </w:r>
      <w:proofErr w:type="spellStart"/>
      <w:r w:rsidR="00552897" w:rsidRPr="00D96E6C">
        <w:rPr>
          <w:color w:val="000000" w:themeColor="text1"/>
        </w:rPr>
        <w:t>src</w:t>
      </w:r>
      <w:proofErr w:type="spellEnd"/>
      <w:r w:rsidR="00552897" w:rsidRPr="00D96E6C">
        <w:rPr>
          <w:color w:val="000000" w:themeColor="text1"/>
        </w:rPr>
        <w:t>="</w:t>
      </w:r>
      <w:r w:rsidRPr="00D96E6C">
        <w:rPr>
          <w:color w:val="000000" w:themeColor="text1"/>
        </w:rPr>
        <w:t>{0}" /&gt;'/]</w:t>
      </w:r>
    </w:p>
    <w:p w:rsidR="00292C4B" w:rsidRPr="00D96E6C" w:rsidRDefault="00292C4B" w:rsidP="00016AB5">
      <w:pPr>
        <w:spacing w:after="0" w:line="240" w:lineRule="auto"/>
        <w:jc w:val="center"/>
        <w:rPr>
          <w:rFonts w:ascii="Arial" w:eastAsia="Times New Roman" w:hAnsi="Arial" w:cs="Arial"/>
          <w:b/>
          <w:bCs/>
          <w:color w:val="000000" w:themeColor="text1"/>
          <w:sz w:val="44"/>
          <w:szCs w:val="44"/>
        </w:rPr>
      </w:pPr>
    </w:p>
    <w:p w:rsidR="006E140E" w:rsidRPr="00D96E6C" w:rsidRDefault="00D96E6C" w:rsidP="00016AB5">
      <w:pPr>
        <w:spacing w:after="0" w:line="240" w:lineRule="auto"/>
        <w:jc w:val="center"/>
        <w:rPr>
          <w:rFonts w:ascii="Times New Roman" w:eastAsia="Times New Roman" w:hAnsi="Times New Roman" w:cs="Times New Roman"/>
          <w:color w:val="548DD4" w:themeColor="text2" w:themeTint="99"/>
          <w:sz w:val="44"/>
          <w:szCs w:val="44"/>
        </w:rPr>
      </w:pPr>
      <w:bookmarkStart w:id="0" w:name="_GoBack"/>
      <w:bookmarkEnd w:id="0"/>
      <w:r>
        <w:rPr>
          <w:rFonts w:ascii="Arial" w:eastAsia="Times New Roman" w:hAnsi="Arial" w:cs="Arial"/>
          <w:b/>
          <w:bCs/>
          <w:color w:val="548DD4" w:themeColor="text2" w:themeTint="99"/>
          <w:sz w:val="44"/>
          <w:szCs w:val="44"/>
        </w:rPr>
        <w:t>Application Agreement</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16"/>
          <w:szCs w:val="16"/>
        </w:rPr>
      </w:pPr>
    </w:p>
    <w:p w:rsidR="006E140E" w:rsidRPr="00D96E6C" w:rsidRDefault="006E140E" w:rsidP="006E140E">
      <w:pPr>
        <w:spacing w:before="100" w:beforeAutospacing="1" w:after="100" w:afterAutospacing="1" w:line="240" w:lineRule="auto"/>
        <w:rPr>
          <w:rFonts w:ascii="Arial" w:eastAsia="Times New Roman" w:hAnsi="Arial" w:cs="Arial"/>
          <w:color w:val="548DD4" w:themeColor="text2" w:themeTint="99"/>
          <w:sz w:val="20"/>
          <w:szCs w:val="20"/>
        </w:rPr>
      </w:pPr>
      <w:r w:rsidRPr="00D96E6C">
        <w:rPr>
          <w:rFonts w:ascii="Arial" w:eastAsia="Times New Roman" w:hAnsi="Arial" w:cs="Arial"/>
          <w:color w:val="000000" w:themeColor="text1"/>
          <w:sz w:val="20"/>
          <w:szCs w:val="20"/>
        </w:rPr>
        <w:t xml:space="preserve">This Agreement, made </w:t>
      </w:r>
      <w:r w:rsidR="008A3FFD" w:rsidRPr="00D96E6C">
        <w:rPr>
          <w:b/>
          <w:color w:val="548DD4" w:themeColor="text2" w:themeTint="99"/>
        </w:rPr>
        <w:t>{</w:t>
      </w:r>
      <w:proofErr w:type="spellStart"/>
      <w:r w:rsidR="008A3FFD" w:rsidRPr="00D96E6C">
        <w:rPr>
          <w:b/>
          <w:color w:val="548DD4" w:themeColor="text2" w:themeTint="99"/>
        </w:rPr>
        <w:t>Signature_SignDate</w:t>
      </w:r>
      <w:proofErr w:type="spellEnd"/>
      <w:r w:rsidR="008A3FFD" w:rsidRPr="00D96E6C">
        <w:rPr>
          <w:color w:val="548DD4" w:themeColor="text2" w:themeTint="99"/>
        </w:rPr>
        <w:t>}</w:t>
      </w:r>
      <w:r w:rsidR="00A50E54"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 xml:space="preserve">and entered into this by and between </w:t>
      </w:r>
      <w:r w:rsidRPr="00D96E6C">
        <w:rPr>
          <w:rFonts w:ascii="Arial" w:eastAsia="Times New Roman" w:hAnsi="Arial" w:cs="Arial"/>
          <w:b/>
          <w:color w:val="548DD4" w:themeColor="text2" w:themeTint="99"/>
          <w:sz w:val="20"/>
          <w:szCs w:val="20"/>
        </w:rPr>
        <w:t>{Company}</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 xml:space="preserve">and  </w:t>
      </w: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 xml:space="preserve">and Cardinal Health </w:t>
      </w:r>
      <w:ins w:id="1" w:author="mjyothme" w:date="2002-09-09T12:24:00Z">
        <w:r w:rsidRPr="00D96E6C">
          <w:rPr>
            <w:rFonts w:ascii="Arial" w:eastAsia="Times New Roman" w:hAnsi="Arial" w:cs="Arial"/>
            <w:color w:val="000000" w:themeColor="text1"/>
            <w:sz w:val="20"/>
            <w:szCs w:val="20"/>
          </w:rPr>
          <w:t>(</w:t>
        </w:r>
      </w:ins>
      <w:r w:rsidRPr="00D96E6C">
        <w:rPr>
          <w:rFonts w:ascii="Arial" w:eastAsia="Times New Roman" w:hAnsi="Arial" w:cs="Arial"/>
          <w:color w:val="000000" w:themeColor="text1"/>
          <w:sz w:val="20"/>
          <w:szCs w:val="20"/>
        </w:rPr>
        <w:t>hereinafter called</w:t>
      </w:r>
      <w:del w:id="2" w:author="mjyothme" w:date="2002-09-09T12:24:00Z">
        <w:r w:rsidRPr="00D96E6C">
          <w:rPr>
            <w:rFonts w:ascii="Arial" w:eastAsia="Times New Roman" w:hAnsi="Arial" w:cs="Arial"/>
            <w:color w:val="000000" w:themeColor="text1"/>
            <w:sz w:val="20"/>
            <w:szCs w:val="20"/>
          </w:rPr>
          <w:delText>,</w:delText>
        </w:r>
      </w:del>
      <w:r w:rsidRPr="00D96E6C">
        <w:rPr>
          <w:rFonts w:ascii="Arial" w:eastAsia="Times New Roman" w:hAnsi="Arial" w:cs="Arial"/>
          <w:color w:val="000000" w:themeColor="text1"/>
          <w:sz w:val="20"/>
          <w:szCs w:val="20"/>
        </w:rPr>
        <w:t> </w:t>
      </w:r>
      <w:r w:rsidRPr="00D96E6C">
        <w:rPr>
          <w:rFonts w:ascii="Arial" w:eastAsia="Times New Roman" w:hAnsi="Arial" w:cs="Arial"/>
          <w:b/>
          <w:color w:val="548DD4" w:themeColor="text2" w:themeTint="99"/>
          <w:sz w:val="20"/>
          <w:szCs w:val="20"/>
        </w:rPr>
        <w:t>{Company} </w:t>
      </w:r>
      <w:r w:rsidRPr="00D96E6C">
        <w:rPr>
          <w:rFonts w:ascii="Arial" w:eastAsia="Times New Roman" w:hAnsi="Arial" w:cs="Arial"/>
          <w:color w:val="000000" w:themeColor="text1"/>
          <w:sz w:val="20"/>
          <w:szCs w:val="20"/>
        </w:rPr>
        <w:t xml:space="preserve">and  </w:t>
      </w: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an individual </w:t>
      </w:r>
      <w:r w:rsidR="00D96E6C">
        <w:rPr>
          <w:rFonts w:ascii="Arial" w:eastAsia="Times New Roman" w:hAnsi="Arial" w:cs="Arial"/>
          <w:color w:val="000000" w:themeColor="text1"/>
          <w:sz w:val="20"/>
          <w:szCs w:val="20"/>
        </w:rPr>
        <w:t>and</w:t>
      </w:r>
      <w:r w:rsidR="00D96E6C" w:rsidRPr="00D96E6C">
        <w:rPr>
          <w:rFonts w:ascii="Arial" w:eastAsia="Times New Roman" w:hAnsi="Arial" w:cs="Arial"/>
          <w:color w:val="000000" w:themeColor="text1"/>
          <w:sz w:val="20"/>
          <w:szCs w:val="20"/>
        </w:rPr>
        <w:t xml:space="preserve"> </w:t>
      </w:r>
      <w:r w:rsidRPr="00D96E6C">
        <w:rPr>
          <w:rFonts w:ascii="Arial" w:eastAsia="Times New Roman" w:hAnsi="Arial" w:cs="Arial"/>
          <w:color w:val="000000" w:themeColor="text1"/>
          <w:sz w:val="20"/>
          <w:szCs w:val="20"/>
        </w:rPr>
        <w:t xml:space="preserve">who has the education, training and experience in local government management and who, as a member of {Company} and Cardinal Health </w:t>
      </w:r>
      <w:ins w:id="3" w:author="mjyothme" w:date="2002-09-09T12:24:00Z">
        <w:r w:rsidRPr="00D96E6C">
          <w:rPr>
            <w:rFonts w:ascii="Arial" w:eastAsia="Times New Roman" w:hAnsi="Arial" w:cs="Arial"/>
            <w:color w:val="000000" w:themeColor="text1"/>
            <w:sz w:val="20"/>
            <w:szCs w:val="20"/>
          </w:rPr>
          <w:t>(</w:t>
        </w:r>
      </w:ins>
      <w:r w:rsidRPr="00D96E6C">
        <w:rPr>
          <w:rFonts w:ascii="Arial" w:eastAsia="Times New Roman" w:hAnsi="Arial" w:cs="Arial"/>
          <w:color w:val="000000" w:themeColor="text1"/>
          <w:sz w:val="20"/>
          <w:szCs w:val="20"/>
        </w:rPr>
        <w:t>hereinafter called</w:t>
      </w:r>
      <w:del w:id="4" w:author="mjyothme" w:date="2002-09-09T12:24:00Z">
        <w:r w:rsidRPr="00D96E6C">
          <w:rPr>
            <w:rFonts w:ascii="Arial" w:eastAsia="Times New Roman" w:hAnsi="Arial" w:cs="Arial"/>
            <w:color w:val="000000" w:themeColor="text1"/>
            <w:sz w:val="20"/>
            <w:szCs w:val="20"/>
          </w:rPr>
          <w:delText>,</w:delText>
        </w:r>
      </w:del>
      <w:r w:rsidRPr="00D96E6C">
        <w:rPr>
          <w:rFonts w:ascii="Arial" w:eastAsia="Times New Roman" w:hAnsi="Arial" w:cs="Arial"/>
          <w:color w:val="000000" w:themeColor="text1"/>
          <w:sz w:val="20"/>
          <w:szCs w:val="20"/>
        </w:rPr>
        <w:t xml:space="preserve"> ” </w:t>
      </w:r>
      <w:r w:rsidRPr="00D96E6C">
        <w:rPr>
          <w:rFonts w:ascii="Arial" w:eastAsia="Times New Roman" w:hAnsi="Arial" w:cs="Arial"/>
          <w:b/>
          <w:color w:val="548DD4" w:themeColor="text2" w:themeTint="99"/>
          <w:sz w:val="20"/>
          <w:szCs w:val="20"/>
        </w:rPr>
        <w:t>{Company}</w:t>
      </w:r>
      <w:r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 xml:space="preserve">and  </w:t>
      </w: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xml:space="preserve"> </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b/>
          <w:bCs/>
          <w:color w:val="000000" w:themeColor="text1"/>
          <w:sz w:val="20"/>
          <w:szCs w:val="20"/>
        </w:rPr>
        <w:t>Section 1: Term</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 xml:space="preserve">A. This agreement </w:t>
      </w:r>
      <w:r w:rsidR="00A50E54" w:rsidRPr="00D96E6C">
        <w:rPr>
          <w:rFonts w:ascii="Arial" w:eastAsia="Times New Roman" w:hAnsi="Arial" w:cs="Arial"/>
          <w:color w:val="000000" w:themeColor="text1"/>
          <w:sz w:val="20"/>
          <w:szCs w:val="20"/>
        </w:rPr>
        <w:t xml:space="preserve">is </w:t>
      </w:r>
      <w:r w:rsidRPr="00D96E6C">
        <w:rPr>
          <w:rFonts w:ascii="Arial" w:eastAsia="Times New Roman" w:hAnsi="Arial" w:cs="Arial"/>
          <w:color w:val="000000" w:themeColor="text1"/>
          <w:sz w:val="20"/>
          <w:szCs w:val="20"/>
        </w:rPr>
        <w:t>between</w:t>
      </w:r>
      <w:r w:rsidR="00A50E54" w:rsidRPr="00D96E6C">
        <w:rPr>
          <w:rFonts w:ascii="Arial" w:eastAsia="Times New Roman" w:hAnsi="Arial" w:cs="Arial"/>
          <w:color w:val="000000" w:themeColor="text1"/>
          <w:sz w:val="20"/>
          <w:szCs w:val="20"/>
        </w:rPr>
        <w:t xml:space="preserve"> two parties known as first, Employer hereinafter referred to as</w:t>
      </w:r>
      <w:r w:rsidRPr="00D96E6C">
        <w:rPr>
          <w:rFonts w:ascii="Arial" w:eastAsia="Times New Roman" w:hAnsi="Arial" w:cs="Arial"/>
          <w:color w:val="000000" w:themeColor="text1"/>
          <w:sz w:val="20"/>
          <w:szCs w:val="20"/>
        </w:rPr>
        <w:t xml:space="preserve"> </w:t>
      </w:r>
      <w:r w:rsidR="00A50E54" w:rsidRPr="00D96E6C">
        <w:rPr>
          <w:rFonts w:ascii="Arial" w:eastAsia="Times New Roman" w:hAnsi="Arial" w:cs="Arial"/>
          <w:b/>
          <w:color w:val="548DD4" w:themeColor="text2" w:themeTint="99"/>
          <w:sz w:val="20"/>
          <w:szCs w:val="20"/>
        </w:rPr>
        <w:t>[</w:t>
      </w:r>
      <w:proofErr w:type="spellStart"/>
      <w:r w:rsidR="00A50E54" w:rsidRPr="00D96E6C">
        <w:rPr>
          <w:rFonts w:ascii="Arial" w:eastAsia="Times New Roman" w:hAnsi="Arial" w:cs="Arial"/>
          <w:b/>
          <w:color w:val="548DD4" w:themeColor="text2" w:themeTint="99"/>
          <w:sz w:val="20"/>
          <w:szCs w:val="20"/>
        </w:rPr>
        <w:t>cp:scripting</w:t>
      </w:r>
      <w:proofErr w:type="spellEnd"/>
      <w:r w:rsidR="00A50E54" w:rsidRPr="00D96E6C">
        <w:rPr>
          <w:rFonts w:ascii="Arial" w:eastAsia="Times New Roman" w:hAnsi="Arial" w:cs="Arial"/>
          <w:b/>
          <w:color w:val="548DD4" w:themeColor="text2" w:themeTint="99"/>
          <w:sz w:val="20"/>
          <w:szCs w:val="20"/>
        </w:rPr>
        <w:t xml:space="preserve"> key='</w:t>
      </w:r>
      <w:proofErr w:type="spellStart"/>
      <w:r w:rsidR="00A50E54" w:rsidRPr="00D96E6C">
        <w:rPr>
          <w:rFonts w:ascii="Arial" w:eastAsia="Times New Roman" w:hAnsi="Arial" w:cs="Arial"/>
          <w:b/>
          <w:color w:val="548DD4" w:themeColor="text2" w:themeTint="99"/>
          <w:sz w:val="20"/>
          <w:szCs w:val="20"/>
        </w:rPr>
        <w:t>AudienceInfo</w:t>
      </w:r>
      <w:proofErr w:type="spellEnd"/>
      <w:r w:rsidR="00A50E54" w:rsidRPr="00D96E6C">
        <w:rPr>
          <w:rFonts w:ascii="Arial" w:eastAsia="Times New Roman" w:hAnsi="Arial" w:cs="Arial"/>
          <w:b/>
          <w:color w:val="548DD4" w:themeColor="text2" w:themeTint="99"/>
          <w:sz w:val="20"/>
          <w:szCs w:val="20"/>
        </w:rPr>
        <w:t xml:space="preserve">' </w:t>
      </w:r>
      <w:proofErr w:type="spellStart"/>
      <w:r w:rsidR="00A50E54" w:rsidRPr="00D96E6C">
        <w:rPr>
          <w:rFonts w:ascii="Arial" w:eastAsia="Times New Roman" w:hAnsi="Arial" w:cs="Arial"/>
          <w:b/>
          <w:color w:val="548DD4" w:themeColor="text2" w:themeTint="99"/>
          <w:sz w:val="20"/>
          <w:szCs w:val="20"/>
        </w:rPr>
        <w:t>attributesystemname</w:t>
      </w:r>
      <w:proofErr w:type="spellEnd"/>
      <w:r w:rsidR="00A50E54" w:rsidRPr="00D96E6C">
        <w:rPr>
          <w:rFonts w:ascii="Arial" w:eastAsia="Times New Roman" w:hAnsi="Arial" w:cs="Arial"/>
          <w:b/>
          <w:color w:val="548DD4" w:themeColor="text2" w:themeTint="99"/>
          <w:sz w:val="20"/>
          <w:szCs w:val="20"/>
        </w:rPr>
        <w:t>='</w:t>
      </w:r>
      <w:proofErr w:type="spellStart"/>
      <w:r w:rsidR="00A50E54" w:rsidRPr="00D96E6C">
        <w:rPr>
          <w:rFonts w:ascii="Arial" w:eastAsia="Times New Roman" w:hAnsi="Arial" w:cs="Arial"/>
          <w:b/>
          <w:color w:val="548DD4" w:themeColor="text2" w:themeTint="99"/>
          <w:sz w:val="20"/>
          <w:szCs w:val="20"/>
        </w:rPr>
        <w:t>SystemName</w:t>
      </w:r>
      <w:proofErr w:type="spellEnd"/>
      <w:r w:rsidR="00A50E54" w:rsidRPr="00D96E6C">
        <w:rPr>
          <w:rFonts w:ascii="Arial" w:eastAsia="Times New Roman" w:hAnsi="Arial" w:cs="Arial"/>
          <w:b/>
          <w:color w:val="548DD4" w:themeColor="text2" w:themeTint="99"/>
          <w:sz w:val="20"/>
          <w:szCs w:val="20"/>
        </w:rPr>
        <w:t>' /]</w:t>
      </w:r>
      <w:r w:rsidR="00A50E54"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 xml:space="preserve">and  </w:t>
      </w: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shall remain</w:t>
      </w:r>
      <w:r w:rsidR="0060456F" w:rsidRPr="00D96E6C">
        <w:rPr>
          <w:rFonts w:ascii="Arial" w:eastAsia="Times New Roman" w:hAnsi="Arial" w:cs="Arial"/>
          <w:b/>
          <w:color w:val="548DD4" w:themeColor="text2" w:themeTint="99"/>
          <w:sz w:val="20"/>
          <w:szCs w:val="20"/>
        </w:rPr>
        <w:t>{</w:t>
      </w:r>
      <w:proofErr w:type="spellStart"/>
      <w:r w:rsidR="0060456F" w:rsidRPr="00D96E6C">
        <w:rPr>
          <w:rFonts w:ascii="Arial" w:eastAsia="Times New Roman" w:hAnsi="Arial" w:cs="Arial"/>
          <w:b/>
          <w:color w:val="548DD4" w:themeColor="text2" w:themeTint="99"/>
          <w:sz w:val="20"/>
          <w:szCs w:val="20"/>
        </w:rPr>
        <w:t>FirstName</w:t>
      </w:r>
      <w:proofErr w:type="spellEnd"/>
      <w:r w:rsidR="0060456F" w:rsidRPr="00D96E6C">
        <w:rPr>
          <w:rFonts w:ascii="Arial" w:eastAsia="Times New Roman" w:hAnsi="Arial" w:cs="Arial"/>
          <w:b/>
          <w:color w:val="548DD4" w:themeColor="text2" w:themeTint="99"/>
          <w:sz w:val="20"/>
          <w:szCs w:val="20"/>
        </w:rPr>
        <w:t>} {</w:t>
      </w:r>
      <w:proofErr w:type="spellStart"/>
      <w:r w:rsidR="0060456F" w:rsidRPr="00D96E6C">
        <w:rPr>
          <w:rFonts w:ascii="Arial" w:eastAsia="Times New Roman" w:hAnsi="Arial" w:cs="Arial"/>
          <w:b/>
          <w:color w:val="548DD4" w:themeColor="text2" w:themeTint="99"/>
          <w:sz w:val="20"/>
          <w:szCs w:val="20"/>
        </w:rPr>
        <w:t>FirstName</w:t>
      </w:r>
      <w:proofErr w:type="spellEnd"/>
      <w:r w:rsidR="0060456F" w:rsidRPr="00D96E6C">
        <w:rPr>
          <w:rFonts w:ascii="Arial" w:eastAsia="Times New Roman" w:hAnsi="Arial" w:cs="Arial"/>
          <w:b/>
          <w:color w:val="548DD4" w:themeColor="text2" w:themeTint="99"/>
          <w:sz w:val="20"/>
          <w:szCs w:val="20"/>
        </w:rPr>
        <w:t>} {</w:t>
      </w:r>
      <w:proofErr w:type="spellStart"/>
      <w:r w:rsidR="0060456F" w:rsidRPr="00D96E6C">
        <w:rPr>
          <w:rFonts w:ascii="Arial" w:eastAsia="Times New Roman" w:hAnsi="Arial" w:cs="Arial"/>
          <w:b/>
          <w:color w:val="548DD4" w:themeColor="text2" w:themeTint="99"/>
          <w:sz w:val="20"/>
          <w:szCs w:val="20"/>
        </w:rPr>
        <w:t>FirstName</w:t>
      </w:r>
      <w:proofErr w:type="spellEnd"/>
      <w:r w:rsidR="0060456F" w:rsidRPr="00D96E6C">
        <w:rPr>
          <w:rFonts w:ascii="Arial" w:eastAsia="Times New Roman" w:hAnsi="Arial" w:cs="Arial"/>
          <w:b/>
          <w:color w:val="548DD4" w:themeColor="text2" w:themeTint="99"/>
          <w:sz w:val="20"/>
          <w:szCs w:val="20"/>
        </w:rPr>
        <w:t xml:space="preserve">} </w:t>
      </w:r>
      <w:r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 xml:space="preserve">in full force and effect from [date] until terminated by the Employer or Employee as provided in Section </w:t>
      </w:r>
      <w:r w:rsidR="00A50E54" w:rsidRPr="00D96E6C">
        <w:rPr>
          <w:rFonts w:ascii="Arial" w:eastAsia="Times New Roman" w:hAnsi="Arial" w:cs="Arial"/>
          <w:color w:val="000000" w:themeColor="text1"/>
          <w:sz w:val="20"/>
          <w:szCs w:val="20"/>
        </w:rPr>
        <w:t>Five of this Agreement</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The term of this agreement shall be for an initial period of [#] years from</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w:t>
      </w:r>
      <w:proofErr w:type="gramStart"/>
      <w:r w:rsidRPr="00D96E6C">
        <w:rPr>
          <w:rFonts w:ascii="Arial" w:eastAsia="Times New Roman" w:hAnsi="Arial" w:cs="Arial"/>
          <w:color w:val="000000" w:themeColor="text1"/>
          <w:sz w:val="20"/>
          <w:szCs w:val="20"/>
        </w:rPr>
        <w:t>date</w:t>
      </w:r>
      <w:proofErr w:type="gramEnd"/>
      <w:r w:rsidRPr="00D96E6C">
        <w:rPr>
          <w:rFonts w:ascii="Arial" w:eastAsia="Times New Roman" w:hAnsi="Arial" w:cs="Arial"/>
          <w:color w:val="000000" w:themeColor="text1"/>
          <w:sz w:val="20"/>
          <w:szCs w:val="20"/>
        </w:rPr>
        <w:t xml:space="preserve">] to [date].  This Agreement shall automatically be renewed on its anniversary date for a [#] year term unless notice that </w:t>
      </w:r>
      <w:r w:rsidR="00A50E54" w:rsidRPr="00D96E6C">
        <w:rPr>
          <w:rFonts w:ascii="Arial" w:eastAsia="Times New Roman" w:hAnsi="Arial" w:cs="Arial"/>
          <w:b/>
          <w:color w:val="548DD4" w:themeColor="text2" w:themeTint="99"/>
          <w:sz w:val="20"/>
          <w:szCs w:val="20"/>
        </w:rPr>
        <w:t>[</w:t>
      </w:r>
      <w:proofErr w:type="spellStart"/>
      <w:r w:rsidR="00A50E54" w:rsidRPr="00D96E6C">
        <w:rPr>
          <w:rFonts w:ascii="Arial" w:eastAsia="Times New Roman" w:hAnsi="Arial" w:cs="Arial"/>
          <w:b/>
          <w:color w:val="548DD4" w:themeColor="text2" w:themeTint="99"/>
          <w:sz w:val="20"/>
          <w:szCs w:val="20"/>
        </w:rPr>
        <w:t>cp</w:t>
      </w:r>
      <w:proofErr w:type="gramStart"/>
      <w:r w:rsidR="00A50E54" w:rsidRPr="00D96E6C">
        <w:rPr>
          <w:rFonts w:ascii="Arial" w:eastAsia="Times New Roman" w:hAnsi="Arial" w:cs="Arial"/>
          <w:b/>
          <w:color w:val="548DD4" w:themeColor="text2" w:themeTint="99"/>
          <w:sz w:val="20"/>
          <w:szCs w:val="20"/>
        </w:rPr>
        <w:t>:scripting</w:t>
      </w:r>
      <w:proofErr w:type="spellEnd"/>
      <w:proofErr w:type="gramEnd"/>
      <w:r w:rsidR="00A50E54" w:rsidRPr="00D96E6C">
        <w:rPr>
          <w:rFonts w:ascii="Arial" w:eastAsia="Times New Roman" w:hAnsi="Arial" w:cs="Arial"/>
          <w:b/>
          <w:color w:val="548DD4" w:themeColor="text2" w:themeTint="99"/>
          <w:sz w:val="20"/>
          <w:szCs w:val="20"/>
        </w:rPr>
        <w:t xml:space="preserve"> key='</w:t>
      </w:r>
      <w:proofErr w:type="spellStart"/>
      <w:r w:rsidR="00A50E54" w:rsidRPr="00D96E6C">
        <w:rPr>
          <w:rFonts w:ascii="Arial" w:eastAsia="Times New Roman" w:hAnsi="Arial" w:cs="Arial"/>
          <w:b/>
          <w:color w:val="548DD4" w:themeColor="text2" w:themeTint="99"/>
          <w:sz w:val="20"/>
          <w:szCs w:val="20"/>
        </w:rPr>
        <w:t>AudienceInfo</w:t>
      </w:r>
      <w:proofErr w:type="spellEnd"/>
      <w:r w:rsidR="00A50E54" w:rsidRPr="00D96E6C">
        <w:rPr>
          <w:rFonts w:ascii="Arial" w:eastAsia="Times New Roman" w:hAnsi="Arial" w:cs="Arial"/>
          <w:b/>
          <w:color w:val="548DD4" w:themeColor="text2" w:themeTint="99"/>
          <w:sz w:val="20"/>
          <w:szCs w:val="20"/>
        </w:rPr>
        <w:t xml:space="preserve">' </w:t>
      </w:r>
      <w:proofErr w:type="spellStart"/>
      <w:r w:rsidR="00A50E54" w:rsidRPr="00D96E6C">
        <w:rPr>
          <w:rFonts w:ascii="Arial" w:eastAsia="Times New Roman" w:hAnsi="Arial" w:cs="Arial"/>
          <w:b/>
          <w:color w:val="548DD4" w:themeColor="text2" w:themeTint="99"/>
          <w:sz w:val="20"/>
          <w:szCs w:val="20"/>
        </w:rPr>
        <w:t>attributesystemname</w:t>
      </w:r>
      <w:proofErr w:type="spellEnd"/>
      <w:r w:rsidR="00A50E54" w:rsidRPr="00D96E6C">
        <w:rPr>
          <w:rFonts w:ascii="Arial" w:eastAsia="Times New Roman" w:hAnsi="Arial" w:cs="Arial"/>
          <w:b/>
          <w:color w:val="548DD4" w:themeColor="text2" w:themeTint="99"/>
          <w:sz w:val="20"/>
          <w:szCs w:val="20"/>
        </w:rPr>
        <w:t>='</w:t>
      </w:r>
      <w:proofErr w:type="spellStart"/>
      <w:r w:rsidR="00A50E54" w:rsidRPr="00D96E6C">
        <w:rPr>
          <w:rFonts w:ascii="Arial" w:eastAsia="Times New Roman" w:hAnsi="Arial" w:cs="Arial"/>
          <w:b/>
          <w:color w:val="548DD4" w:themeColor="text2" w:themeTint="99"/>
          <w:sz w:val="20"/>
          <w:szCs w:val="20"/>
        </w:rPr>
        <w:t>SystemName</w:t>
      </w:r>
      <w:proofErr w:type="spellEnd"/>
      <w:r w:rsidR="00A50E54" w:rsidRPr="00D96E6C">
        <w:rPr>
          <w:rFonts w:ascii="Arial" w:eastAsia="Times New Roman" w:hAnsi="Arial" w:cs="Arial"/>
          <w:b/>
          <w:color w:val="548DD4" w:themeColor="text2" w:themeTint="99"/>
          <w:sz w:val="20"/>
          <w:szCs w:val="20"/>
        </w:rPr>
        <w:t>' /]</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 xml:space="preserve">and  </w:t>
      </w: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w:t>
      </w:r>
      <w:r w:rsidRPr="00D96E6C">
        <w:rPr>
          <w:rFonts w:ascii="Arial" w:eastAsia="Times New Roman" w:hAnsi="Arial" w:cs="Arial"/>
          <w:color w:val="000000" w:themeColor="text1"/>
          <w:sz w:val="20"/>
          <w:szCs w:val="20"/>
        </w:rPr>
        <w:t xml:space="preserve">shall terminate is given at least [#] months (12 months recommended) before the expiration date.  In the event the agreement is not renewed, all compensation, benefits and requirements of the agreement shall remain in effect until the expiration of the term of the Agreement unless Employee voluntarily resigns. In </w:t>
      </w:r>
      <w:r w:rsidR="00016AB5" w:rsidRPr="00D96E6C">
        <w:rPr>
          <w:rFonts w:ascii="Arial" w:eastAsia="Times New Roman" w:hAnsi="Arial" w:cs="Arial"/>
          <w:color w:val="000000" w:themeColor="text1"/>
          <w:sz w:val="20"/>
          <w:szCs w:val="20"/>
        </w:rPr>
        <w:t xml:space="preserve"> and  </w:t>
      </w:r>
      <w:r w:rsidR="00016AB5" w:rsidRPr="00D96E6C">
        <w:rPr>
          <w:rFonts w:ascii="Arial" w:eastAsia="Times New Roman" w:hAnsi="Arial" w:cs="Arial"/>
          <w:b/>
          <w:color w:val="548DD4" w:themeColor="text2" w:themeTint="99"/>
          <w:sz w:val="20"/>
          <w:szCs w:val="20"/>
        </w:rPr>
        <w:t>{</w:t>
      </w:r>
      <w:proofErr w:type="spellStart"/>
      <w:r w:rsidR="00016AB5" w:rsidRPr="00D96E6C">
        <w:rPr>
          <w:rFonts w:ascii="Arial" w:eastAsia="Times New Roman" w:hAnsi="Arial" w:cs="Arial"/>
          <w:b/>
          <w:color w:val="548DD4" w:themeColor="text2" w:themeTint="99"/>
          <w:sz w:val="20"/>
          <w:szCs w:val="20"/>
        </w:rPr>
        <w:t>FirstName</w:t>
      </w:r>
      <w:proofErr w:type="spellEnd"/>
      <w:r w:rsidR="00016AB5" w:rsidRPr="00D96E6C">
        <w:rPr>
          <w:rFonts w:ascii="Arial" w:eastAsia="Times New Roman" w:hAnsi="Arial" w:cs="Arial"/>
          <w:b/>
          <w:color w:val="548DD4" w:themeColor="text2" w:themeTint="99"/>
          <w:sz w:val="20"/>
          <w:szCs w:val="20"/>
        </w:rPr>
        <w:t>} {</w:t>
      </w:r>
      <w:proofErr w:type="spellStart"/>
      <w:r w:rsidR="00016AB5" w:rsidRPr="00D96E6C">
        <w:rPr>
          <w:rFonts w:ascii="Arial" w:eastAsia="Times New Roman" w:hAnsi="Arial" w:cs="Arial"/>
          <w:b/>
          <w:color w:val="548DD4" w:themeColor="text2" w:themeTint="99"/>
          <w:sz w:val="20"/>
          <w:szCs w:val="20"/>
        </w:rPr>
        <w:t>LastName</w:t>
      </w:r>
      <w:proofErr w:type="spellEnd"/>
      <w:r w:rsidR="00E932F2" w:rsidRPr="00D96E6C">
        <w:rPr>
          <w:rFonts w:ascii="Arial" w:eastAsia="Times New Roman" w:hAnsi="Arial" w:cs="Arial"/>
          <w:b/>
          <w:color w:val="548DD4" w:themeColor="text2" w:themeTint="99"/>
          <w:sz w:val="20"/>
          <w:szCs w:val="20"/>
        </w:rPr>
        <w:t>}</w:t>
      </w:r>
      <w:r w:rsidR="00016AB5"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the Employee is terminated, as defined in Section 9 of this agreement, the Employee shall be entitled to all compensation including salary, accrued vacation and sick leave, car allowance paid in lump sum plus continuation of all benefits for the remainder of the term of this agreement. </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b/>
          <w:bCs/>
          <w:color w:val="000000" w:themeColor="text1"/>
          <w:sz w:val="20"/>
          <w:szCs w:val="20"/>
        </w:rPr>
        <w:t>S</w:t>
      </w:r>
      <w:r w:rsidR="00384B61" w:rsidRPr="00D96E6C">
        <w:rPr>
          <w:rFonts w:ascii="Arial" w:eastAsia="Times New Roman" w:hAnsi="Arial" w:cs="Arial"/>
          <w:b/>
          <w:bCs/>
          <w:color w:val="000000" w:themeColor="text1"/>
          <w:sz w:val="20"/>
          <w:szCs w:val="20"/>
        </w:rPr>
        <w:t>e</w:t>
      </w:r>
      <w:r w:rsidRPr="00D96E6C">
        <w:rPr>
          <w:rFonts w:ascii="Arial" w:eastAsia="Times New Roman" w:hAnsi="Arial" w:cs="Arial"/>
          <w:b/>
          <w:bCs/>
          <w:color w:val="000000" w:themeColor="text1"/>
          <w:sz w:val="20"/>
          <w:szCs w:val="20"/>
        </w:rPr>
        <w:t>ction 2:  Duties and Authority</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 xml:space="preserve">Employer agrees to employ [name] as [title] to perform the functions and duties specified in </w:t>
      </w:r>
      <w:r w:rsidRPr="00D96E6C">
        <w:rPr>
          <w:rFonts w:ascii="Arial" w:eastAsia="Times New Roman" w:hAnsi="Arial" w:cs="Arial"/>
          <w:color w:val="548DD4" w:themeColor="text2" w:themeTint="99"/>
          <w:sz w:val="20"/>
          <w:szCs w:val="20"/>
        </w:rPr>
        <w:t xml:space="preserve">[legal reference] </w:t>
      </w:r>
      <w:r w:rsidR="00016AB5" w:rsidRPr="00D96E6C">
        <w:rPr>
          <w:rFonts w:ascii="Arial" w:eastAsia="Times New Roman" w:hAnsi="Arial" w:cs="Arial"/>
          <w:b/>
          <w:color w:val="548DD4" w:themeColor="text2" w:themeTint="99"/>
          <w:sz w:val="20"/>
          <w:szCs w:val="20"/>
        </w:rPr>
        <w:t>{Company}</w:t>
      </w:r>
      <w:r w:rsidR="00016AB5" w:rsidRPr="00D96E6C">
        <w:rPr>
          <w:rFonts w:ascii="Arial" w:eastAsia="Times New Roman" w:hAnsi="Arial" w:cs="Arial"/>
          <w:color w:val="548DD4" w:themeColor="text2" w:themeTint="99"/>
          <w:sz w:val="20"/>
          <w:szCs w:val="20"/>
        </w:rPr>
        <w:t xml:space="preserve"> </w:t>
      </w:r>
      <w:proofErr w:type="gramStart"/>
      <w:r w:rsidR="00016AB5" w:rsidRPr="00D96E6C">
        <w:rPr>
          <w:rFonts w:ascii="Arial" w:eastAsia="Times New Roman" w:hAnsi="Arial" w:cs="Arial"/>
          <w:color w:val="000000" w:themeColor="text1"/>
          <w:sz w:val="20"/>
          <w:szCs w:val="20"/>
        </w:rPr>
        <w:t xml:space="preserve">and  </w:t>
      </w:r>
      <w:r w:rsidR="00016AB5" w:rsidRPr="00D96E6C">
        <w:rPr>
          <w:rFonts w:ascii="Arial" w:eastAsia="Times New Roman" w:hAnsi="Arial" w:cs="Arial"/>
          <w:b/>
          <w:color w:val="548DD4" w:themeColor="text2" w:themeTint="99"/>
          <w:sz w:val="20"/>
          <w:szCs w:val="20"/>
        </w:rPr>
        <w:t>{</w:t>
      </w:r>
      <w:proofErr w:type="spellStart"/>
      <w:proofErr w:type="gramEnd"/>
      <w:r w:rsidR="00016AB5" w:rsidRPr="00D96E6C">
        <w:rPr>
          <w:rFonts w:ascii="Arial" w:eastAsia="Times New Roman" w:hAnsi="Arial" w:cs="Arial"/>
          <w:b/>
          <w:color w:val="548DD4" w:themeColor="text2" w:themeTint="99"/>
          <w:sz w:val="20"/>
          <w:szCs w:val="20"/>
        </w:rPr>
        <w:t>FirstName</w:t>
      </w:r>
      <w:proofErr w:type="spellEnd"/>
      <w:r w:rsidR="00016AB5" w:rsidRPr="00D96E6C">
        <w:rPr>
          <w:rFonts w:ascii="Arial" w:eastAsia="Times New Roman" w:hAnsi="Arial" w:cs="Arial"/>
          <w:b/>
          <w:color w:val="548DD4" w:themeColor="text2" w:themeTint="99"/>
          <w:sz w:val="20"/>
          <w:szCs w:val="20"/>
        </w:rPr>
        <w:t>} {</w:t>
      </w:r>
      <w:proofErr w:type="spellStart"/>
      <w:r w:rsidR="00016AB5" w:rsidRPr="00D96E6C">
        <w:rPr>
          <w:rFonts w:ascii="Arial" w:eastAsia="Times New Roman" w:hAnsi="Arial" w:cs="Arial"/>
          <w:b/>
          <w:color w:val="548DD4" w:themeColor="text2" w:themeTint="99"/>
          <w:sz w:val="20"/>
          <w:szCs w:val="20"/>
        </w:rPr>
        <w:t>LastName</w:t>
      </w:r>
      <w:proofErr w:type="spellEnd"/>
      <w:r w:rsidR="00E932F2" w:rsidRPr="00D96E6C">
        <w:rPr>
          <w:rFonts w:ascii="Arial" w:eastAsia="Times New Roman" w:hAnsi="Arial" w:cs="Arial"/>
          <w:b/>
          <w:color w:val="548DD4" w:themeColor="text2" w:themeTint="99"/>
          <w:sz w:val="20"/>
          <w:szCs w:val="20"/>
        </w:rPr>
        <w:t>}</w:t>
      </w:r>
      <w:r w:rsidR="00016AB5"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of the [local government] charter and by  [legal reference] of the [local government] code and to perform other legally permissible and proper duties and functions.</w:t>
      </w:r>
    </w:p>
    <w:p w:rsidR="006E140E" w:rsidRPr="00D96E6C" w:rsidRDefault="006E140E" w:rsidP="00384B61">
      <w:pPr>
        <w:spacing w:before="100" w:beforeAutospacing="1" w:after="100" w:afterAutospacing="1" w:line="240" w:lineRule="auto"/>
        <w:jc w:val="both"/>
        <w:rPr>
          <w:rFonts w:ascii="Verdana" w:eastAsia="Times New Roman" w:hAnsi="Verdana" w:cs="Times New Roman"/>
          <w:color w:val="000000" w:themeColor="text1"/>
          <w:sz w:val="20"/>
          <w:szCs w:val="20"/>
        </w:rPr>
      </w:pPr>
      <w:r w:rsidRPr="00D96E6C">
        <w:rPr>
          <w:rFonts w:ascii="Arial" w:eastAsia="Times New Roman" w:hAnsi="Arial" w:cs="Arial"/>
          <w:b/>
          <w:bCs/>
          <w:color w:val="000000" w:themeColor="text1"/>
          <w:sz w:val="20"/>
          <w:szCs w:val="20"/>
        </w:rPr>
        <w:t> Section 3: Compensation</w:t>
      </w:r>
    </w:p>
    <w:p w:rsidR="00384B61" w:rsidRPr="00D96E6C" w:rsidRDefault="006E140E" w:rsidP="00384B61">
      <w:pPr>
        <w:spacing w:before="100" w:beforeAutospacing="1" w:after="100" w:afterAutospacing="1" w:line="240" w:lineRule="auto"/>
        <w:rPr>
          <w:rFonts w:ascii="Arial" w:eastAsia="Times New Roman" w:hAnsi="Arial" w:cs="Arial"/>
          <w:color w:val="000000" w:themeColor="text1"/>
          <w:sz w:val="20"/>
          <w:szCs w:val="20"/>
        </w:rPr>
      </w:pPr>
      <w:r w:rsidRPr="00D96E6C">
        <w:rPr>
          <w:rFonts w:ascii="Arial" w:eastAsia="Times New Roman" w:hAnsi="Arial" w:cs="Arial"/>
          <w:color w:val="000000" w:themeColor="text1"/>
          <w:sz w:val="20"/>
          <w:szCs w:val="20"/>
        </w:rPr>
        <w:t xml:space="preserve">A. Base Salary: </w:t>
      </w:r>
      <w:r w:rsidR="00016AB5" w:rsidRPr="00D96E6C">
        <w:rPr>
          <w:rFonts w:ascii="Arial" w:eastAsia="Times New Roman" w:hAnsi="Arial" w:cs="Arial"/>
          <w:b/>
          <w:color w:val="548DD4" w:themeColor="text2" w:themeTint="99"/>
          <w:sz w:val="20"/>
          <w:szCs w:val="20"/>
        </w:rPr>
        <w:t xml:space="preserve">{Company} </w:t>
      </w:r>
      <w:proofErr w:type="gramStart"/>
      <w:r w:rsidR="00016AB5" w:rsidRPr="00D96E6C">
        <w:rPr>
          <w:rFonts w:ascii="Arial" w:eastAsia="Times New Roman" w:hAnsi="Arial" w:cs="Arial"/>
          <w:color w:val="000000" w:themeColor="text1"/>
          <w:sz w:val="20"/>
          <w:szCs w:val="20"/>
        </w:rPr>
        <w:t xml:space="preserve">and  </w:t>
      </w:r>
      <w:r w:rsidR="00016AB5" w:rsidRPr="00D96E6C">
        <w:rPr>
          <w:rFonts w:ascii="Arial" w:eastAsia="Times New Roman" w:hAnsi="Arial" w:cs="Arial"/>
          <w:b/>
          <w:color w:val="548DD4" w:themeColor="text2" w:themeTint="99"/>
          <w:sz w:val="20"/>
          <w:szCs w:val="20"/>
        </w:rPr>
        <w:t>{</w:t>
      </w:r>
      <w:proofErr w:type="spellStart"/>
      <w:proofErr w:type="gramEnd"/>
      <w:r w:rsidR="00016AB5" w:rsidRPr="00D96E6C">
        <w:rPr>
          <w:rFonts w:ascii="Arial" w:eastAsia="Times New Roman" w:hAnsi="Arial" w:cs="Arial"/>
          <w:b/>
          <w:color w:val="548DD4" w:themeColor="text2" w:themeTint="99"/>
          <w:sz w:val="20"/>
          <w:szCs w:val="20"/>
        </w:rPr>
        <w:t>FirstName</w:t>
      </w:r>
      <w:proofErr w:type="spellEnd"/>
      <w:r w:rsidR="00016AB5" w:rsidRPr="00D96E6C">
        <w:rPr>
          <w:rFonts w:ascii="Arial" w:eastAsia="Times New Roman" w:hAnsi="Arial" w:cs="Arial"/>
          <w:b/>
          <w:color w:val="548DD4" w:themeColor="text2" w:themeTint="99"/>
          <w:sz w:val="20"/>
          <w:szCs w:val="20"/>
        </w:rPr>
        <w:t>} {</w:t>
      </w:r>
      <w:proofErr w:type="spellStart"/>
      <w:r w:rsidR="00016AB5" w:rsidRPr="00D96E6C">
        <w:rPr>
          <w:rFonts w:ascii="Arial" w:eastAsia="Times New Roman" w:hAnsi="Arial" w:cs="Arial"/>
          <w:b/>
          <w:color w:val="548DD4" w:themeColor="text2" w:themeTint="99"/>
          <w:sz w:val="20"/>
          <w:szCs w:val="20"/>
        </w:rPr>
        <w:t>LastName</w:t>
      </w:r>
      <w:proofErr w:type="spellEnd"/>
      <w:r w:rsidR="00E932F2" w:rsidRPr="00D96E6C">
        <w:rPr>
          <w:rFonts w:ascii="Arial" w:eastAsia="Times New Roman" w:hAnsi="Arial" w:cs="Arial"/>
          <w:b/>
          <w:color w:val="548DD4" w:themeColor="text2" w:themeTint="99"/>
          <w:sz w:val="20"/>
          <w:szCs w:val="20"/>
        </w:rPr>
        <w:t>}</w:t>
      </w:r>
      <w:r w:rsidRPr="00D96E6C">
        <w:rPr>
          <w:rFonts w:ascii="Arial" w:eastAsia="Times New Roman" w:hAnsi="Arial" w:cs="Arial"/>
          <w:color w:val="548DD4" w:themeColor="text2" w:themeTint="99"/>
          <w:sz w:val="20"/>
          <w:szCs w:val="20"/>
        </w:rPr>
        <w:t xml:space="preserve"> </w:t>
      </w:r>
      <w:r w:rsidRPr="00D96E6C">
        <w:rPr>
          <w:rFonts w:ascii="Arial" w:eastAsia="Times New Roman" w:hAnsi="Arial" w:cs="Arial"/>
          <w:color w:val="000000" w:themeColor="text1"/>
          <w:sz w:val="20"/>
          <w:szCs w:val="20"/>
        </w:rPr>
        <w:t>agrees to pay Employee an annual base salary of [$ amount], payable in installments at the same </w:t>
      </w:r>
      <w:r w:rsidR="00D96E6C">
        <w:rPr>
          <w:rFonts w:ascii="Arial" w:eastAsia="Times New Roman" w:hAnsi="Arial" w:cs="Arial"/>
          <w:color w:val="000000" w:themeColor="text1"/>
          <w:sz w:val="20"/>
          <w:szCs w:val="20"/>
        </w:rPr>
        <w:t xml:space="preserve">time </w:t>
      </w:r>
      <w:r w:rsidRPr="00D96E6C">
        <w:rPr>
          <w:rFonts w:ascii="Arial" w:eastAsia="Times New Roman" w:hAnsi="Arial" w:cs="Arial"/>
          <w:color w:val="000000" w:themeColor="text1"/>
          <w:sz w:val="20"/>
          <w:szCs w:val="20"/>
        </w:rPr>
        <w:t>that the other management employees of the Employer are paid.</w:t>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w:t>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br/>
      </w:r>
      <w:r w:rsidR="00A50E54" w:rsidRPr="00D96E6C">
        <w:rPr>
          <w:rFonts w:ascii="Arial" w:eastAsia="Times New Roman" w:hAnsi="Arial" w:cs="Arial"/>
          <w:color w:val="000000" w:themeColor="text1"/>
          <w:sz w:val="20"/>
          <w:szCs w:val="20"/>
        </w:rPr>
        <w:lastRenderedPageBreak/>
        <w:br/>
      </w:r>
    </w:p>
    <w:p w:rsidR="006E140E" w:rsidRPr="00D96E6C" w:rsidRDefault="006E140E"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color w:val="000000" w:themeColor="text1"/>
          <w:sz w:val="20"/>
          <w:szCs w:val="20"/>
        </w:rPr>
        <w:t> </w:t>
      </w:r>
    </w:p>
    <w:p w:rsidR="006E140E" w:rsidRPr="00D96E6C" w:rsidRDefault="00A50E54"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b/>
          <w:bCs/>
          <w:color w:val="000000" w:themeColor="text1"/>
          <w:sz w:val="20"/>
          <w:szCs w:val="20"/>
        </w:rPr>
        <w:t>Conclusion/Summary</w:t>
      </w:r>
    </w:p>
    <w:p w:rsidR="006E140E" w:rsidRPr="00D96E6C" w:rsidRDefault="00A50E54" w:rsidP="006E140E">
      <w:pPr>
        <w:spacing w:before="100" w:beforeAutospacing="1" w:after="100" w:afterAutospacing="1" w:line="240" w:lineRule="auto"/>
        <w:rPr>
          <w:rFonts w:ascii="Verdana" w:eastAsia="Times New Roman" w:hAnsi="Verdana" w:cs="Times New Roman"/>
          <w:color w:val="000000" w:themeColor="text1"/>
          <w:sz w:val="20"/>
          <w:szCs w:val="20"/>
        </w:rPr>
      </w:pPr>
      <w:r w:rsidRPr="00D96E6C">
        <w:rPr>
          <w:rFonts w:ascii="Arial" w:eastAsia="Times New Roman" w:hAnsi="Arial" w:cs="Arial"/>
          <w:b/>
          <w:color w:val="548DD4" w:themeColor="text2" w:themeTint="99"/>
          <w:sz w:val="20"/>
          <w:szCs w:val="20"/>
        </w:rPr>
        <w:t>[</w:t>
      </w:r>
      <w:proofErr w:type="spellStart"/>
      <w:proofErr w:type="gramStart"/>
      <w:r w:rsidRPr="00D96E6C">
        <w:rPr>
          <w:rFonts w:ascii="Arial" w:eastAsia="Times New Roman" w:hAnsi="Arial" w:cs="Arial"/>
          <w:b/>
          <w:color w:val="548DD4" w:themeColor="text2" w:themeTint="99"/>
          <w:sz w:val="20"/>
          <w:szCs w:val="20"/>
        </w:rPr>
        <w:t>cp:</w:t>
      </w:r>
      <w:proofErr w:type="gramEnd"/>
      <w:r w:rsidRPr="00D96E6C">
        <w:rPr>
          <w:rFonts w:ascii="Arial" w:eastAsia="Times New Roman" w:hAnsi="Arial" w:cs="Arial"/>
          <w:b/>
          <w:color w:val="548DD4" w:themeColor="text2" w:themeTint="99"/>
          <w:sz w:val="20"/>
          <w:szCs w:val="20"/>
        </w:rPr>
        <w:t>scripting</w:t>
      </w:r>
      <w:proofErr w:type="spellEnd"/>
      <w:r w:rsidRPr="00D96E6C">
        <w:rPr>
          <w:rFonts w:ascii="Arial" w:eastAsia="Times New Roman" w:hAnsi="Arial" w:cs="Arial"/>
          <w:b/>
          <w:color w:val="548DD4" w:themeColor="text2" w:themeTint="99"/>
          <w:sz w:val="20"/>
          <w:szCs w:val="20"/>
        </w:rPr>
        <w:t xml:space="preserve"> key='</w:t>
      </w:r>
      <w:proofErr w:type="spellStart"/>
      <w:r w:rsidRPr="00D96E6C">
        <w:rPr>
          <w:rFonts w:ascii="Arial" w:eastAsia="Times New Roman" w:hAnsi="Arial" w:cs="Arial"/>
          <w:b/>
          <w:color w:val="548DD4" w:themeColor="text2" w:themeTint="99"/>
          <w:sz w:val="20"/>
          <w:szCs w:val="20"/>
        </w:rPr>
        <w:t>AudienceInfo</w:t>
      </w:r>
      <w:proofErr w:type="spellEnd"/>
      <w:r w:rsidRPr="00D96E6C">
        <w:rPr>
          <w:rFonts w:ascii="Arial" w:eastAsia="Times New Roman" w:hAnsi="Arial" w:cs="Arial"/>
          <w:b/>
          <w:color w:val="548DD4" w:themeColor="text2" w:themeTint="99"/>
          <w:sz w:val="20"/>
          <w:szCs w:val="20"/>
        </w:rPr>
        <w:t xml:space="preserve">' </w:t>
      </w:r>
      <w:proofErr w:type="spellStart"/>
      <w:r w:rsidRPr="00D96E6C">
        <w:rPr>
          <w:rFonts w:ascii="Arial" w:eastAsia="Times New Roman" w:hAnsi="Arial" w:cs="Arial"/>
          <w:b/>
          <w:color w:val="548DD4" w:themeColor="text2" w:themeTint="99"/>
          <w:sz w:val="20"/>
          <w:szCs w:val="20"/>
        </w:rPr>
        <w:t>attributesystemname</w:t>
      </w:r>
      <w:proofErr w:type="spellEnd"/>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SystemName</w:t>
      </w:r>
      <w:proofErr w:type="spellEnd"/>
      <w:r w:rsidRPr="00D96E6C">
        <w:rPr>
          <w:rFonts w:ascii="Arial" w:eastAsia="Times New Roman" w:hAnsi="Arial" w:cs="Arial"/>
          <w:b/>
          <w:color w:val="548DD4" w:themeColor="text2" w:themeTint="99"/>
          <w:sz w:val="20"/>
          <w:szCs w:val="20"/>
        </w:rPr>
        <w:t>' /]</w:t>
      </w:r>
      <w:r w:rsidRPr="00D96E6C">
        <w:rPr>
          <w:rFonts w:ascii="Arial" w:eastAsia="Times New Roman" w:hAnsi="Arial" w:cs="Arial"/>
          <w:color w:val="548DD4" w:themeColor="text2" w:themeTint="99"/>
          <w:sz w:val="20"/>
          <w:szCs w:val="20"/>
        </w:rPr>
        <w:t xml:space="preserve"> </w:t>
      </w:r>
      <w:r w:rsidR="00016AB5" w:rsidRPr="00D96E6C">
        <w:rPr>
          <w:rFonts w:ascii="Arial" w:eastAsia="Times New Roman" w:hAnsi="Arial" w:cs="Arial"/>
          <w:color w:val="548DD4" w:themeColor="text2" w:themeTint="99"/>
          <w:sz w:val="20"/>
          <w:szCs w:val="20"/>
        </w:rPr>
        <w:t xml:space="preserve">and  </w:t>
      </w:r>
      <w:r w:rsidR="00016AB5" w:rsidRPr="00D96E6C">
        <w:rPr>
          <w:rFonts w:ascii="Arial" w:eastAsia="Times New Roman" w:hAnsi="Arial" w:cs="Arial"/>
          <w:b/>
          <w:color w:val="548DD4" w:themeColor="text2" w:themeTint="99"/>
          <w:sz w:val="20"/>
          <w:szCs w:val="20"/>
        </w:rPr>
        <w:t>{</w:t>
      </w:r>
      <w:proofErr w:type="spellStart"/>
      <w:r w:rsidR="00016AB5" w:rsidRPr="00D96E6C">
        <w:rPr>
          <w:rFonts w:ascii="Arial" w:eastAsia="Times New Roman" w:hAnsi="Arial" w:cs="Arial"/>
          <w:b/>
          <w:color w:val="548DD4" w:themeColor="text2" w:themeTint="99"/>
          <w:sz w:val="20"/>
          <w:szCs w:val="20"/>
        </w:rPr>
        <w:t>FirstName</w:t>
      </w:r>
      <w:proofErr w:type="spellEnd"/>
      <w:r w:rsidR="00016AB5" w:rsidRPr="00D96E6C">
        <w:rPr>
          <w:rFonts w:ascii="Arial" w:eastAsia="Times New Roman" w:hAnsi="Arial" w:cs="Arial"/>
          <w:b/>
          <w:color w:val="548DD4" w:themeColor="text2" w:themeTint="99"/>
          <w:sz w:val="20"/>
          <w:szCs w:val="20"/>
        </w:rPr>
        <w:t>} {</w:t>
      </w:r>
      <w:proofErr w:type="spellStart"/>
      <w:r w:rsidR="00016AB5" w:rsidRPr="00D96E6C">
        <w:rPr>
          <w:rFonts w:ascii="Arial" w:eastAsia="Times New Roman" w:hAnsi="Arial" w:cs="Arial"/>
          <w:b/>
          <w:color w:val="548DD4" w:themeColor="text2" w:themeTint="99"/>
          <w:sz w:val="20"/>
          <w:szCs w:val="20"/>
        </w:rPr>
        <w:t>LastName</w:t>
      </w:r>
      <w:proofErr w:type="spellEnd"/>
      <w:r w:rsidR="00E932F2" w:rsidRPr="00D96E6C">
        <w:rPr>
          <w:rFonts w:ascii="Arial" w:eastAsia="Times New Roman" w:hAnsi="Arial" w:cs="Arial"/>
          <w:b/>
          <w:color w:val="548DD4" w:themeColor="text2" w:themeTint="99"/>
          <w:sz w:val="20"/>
          <w:szCs w:val="20"/>
        </w:rPr>
        <w:t>}</w:t>
      </w:r>
      <w:r w:rsidR="00016AB5" w:rsidRPr="00D96E6C">
        <w:rPr>
          <w:rFonts w:ascii="Arial" w:eastAsia="Times New Roman" w:hAnsi="Arial" w:cs="Arial"/>
          <w:color w:val="548DD4" w:themeColor="text2" w:themeTint="99"/>
          <w:sz w:val="20"/>
          <w:szCs w:val="20"/>
        </w:rPr>
        <w:t xml:space="preserve">  </w:t>
      </w:r>
      <w:r w:rsidR="006E140E" w:rsidRPr="00D96E6C">
        <w:rPr>
          <w:rFonts w:ascii="Arial" w:eastAsia="Times New Roman" w:hAnsi="Arial" w:cs="Arial"/>
          <w:color w:val="000000" w:themeColor="text1"/>
          <w:sz w:val="20"/>
          <w:szCs w:val="20"/>
        </w:rPr>
        <w:t xml:space="preserve">agrees to increase the compensation of the Employee dependent upon the results of the performance evaluation conducted under the provisions of </w:t>
      </w:r>
      <w:proofErr w:type="spellStart"/>
      <w:ins w:id="5" w:author="mjyothme" w:date="2002-09-09T12:34:00Z">
        <w:r w:rsidR="006E140E" w:rsidRPr="00D96E6C">
          <w:rPr>
            <w:rFonts w:ascii="Arial" w:eastAsia="Times New Roman" w:hAnsi="Arial" w:cs="Arial"/>
            <w:color w:val="000000" w:themeColor="text1"/>
            <w:sz w:val="20"/>
            <w:szCs w:val="20"/>
          </w:rPr>
          <w:t>of</w:t>
        </w:r>
        <w:proofErr w:type="spellEnd"/>
        <w:r w:rsidR="006E140E" w:rsidRPr="00D96E6C">
          <w:rPr>
            <w:rFonts w:ascii="Arial" w:eastAsia="Times New Roman" w:hAnsi="Arial" w:cs="Arial"/>
            <w:color w:val="000000" w:themeColor="text1"/>
            <w:sz w:val="20"/>
            <w:szCs w:val="20"/>
          </w:rPr>
          <w:t xml:space="preserve"> this Agreement</w:t>
        </w:r>
      </w:ins>
      <w:r w:rsidR="006E140E" w:rsidRPr="00D96E6C">
        <w:rPr>
          <w:rFonts w:ascii="Arial" w:eastAsia="Times New Roman" w:hAnsi="Arial" w:cs="Arial"/>
          <w:color w:val="000000" w:themeColor="text1"/>
          <w:sz w:val="20"/>
          <w:szCs w:val="20"/>
        </w:rPr>
        <w:t>.  Increased compensation can be in the form of a salary increase and/or a bonus.</w:t>
      </w:r>
    </w:p>
    <w:tbl>
      <w:tblPr>
        <w:tblStyle w:val="TableGrid"/>
        <w:tblW w:w="0" w:type="auto"/>
        <w:tblLook w:val="04A0" w:firstRow="1" w:lastRow="0" w:firstColumn="1" w:lastColumn="0" w:noHBand="0" w:noVBand="1"/>
      </w:tblPr>
      <w:tblGrid>
        <w:gridCol w:w="4788"/>
        <w:gridCol w:w="4788"/>
      </w:tblGrid>
      <w:tr w:rsidR="00D96E6C" w:rsidTr="00D96E6C">
        <w:tc>
          <w:tcPr>
            <w:tcW w:w="4788" w:type="dxa"/>
          </w:tcPr>
          <w:p w:rsidR="00D96E6C" w:rsidRDefault="00D96E6C" w:rsidP="00D96E6C">
            <w:pPr>
              <w:spacing w:before="100" w:beforeAutospacing="1" w:after="100" w:afterAutospacing="1"/>
              <w:rPr>
                <w:rFonts w:ascii="Arial" w:eastAsia="Times New Roman" w:hAnsi="Arial" w:cs="Arial"/>
                <w:color w:val="000000" w:themeColor="text1"/>
                <w:sz w:val="20"/>
                <w:szCs w:val="20"/>
              </w:rPr>
            </w:pPr>
            <w:r w:rsidRPr="00D96E6C">
              <w:rPr>
                <w:rFonts w:ascii="Arial" w:eastAsia="Times New Roman" w:hAnsi="Arial" w:cs="Arial"/>
                <w:b/>
                <w:color w:val="548DD4" w:themeColor="text2" w:themeTint="99"/>
                <w:sz w:val="20"/>
                <w:szCs w:val="20"/>
              </w:rPr>
              <w:t>{</w:t>
            </w:r>
            <w:proofErr w:type="spellStart"/>
            <w:r w:rsidRPr="00D96E6C">
              <w:rPr>
                <w:rFonts w:ascii="Arial" w:eastAsia="Times New Roman" w:hAnsi="Arial" w:cs="Arial"/>
                <w:b/>
                <w:color w:val="548DD4" w:themeColor="text2" w:themeTint="99"/>
                <w:sz w:val="20"/>
                <w:szCs w:val="20"/>
              </w:rPr>
              <w:t>FirstName</w:t>
            </w:r>
            <w:proofErr w:type="spellEnd"/>
            <w:r w:rsidRPr="00D96E6C">
              <w:rPr>
                <w:rFonts w:ascii="Arial" w:eastAsia="Times New Roman" w:hAnsi="Arial" w:cs="Arial"/>
                <w:b/>
                <w:color w:val="548DD4" w:themeColor="text2" w:themeTint="99"/>
                <w:sz w:val="20"/>
                <w:szCs w:val="20"/>
              </w:rPr>
              <w:t>} {</w:t>
            </w:r>
            <w:proofErr w:type="spellStart"/>
            <w:r w:rsidRPr="00D96E6C">
              <w:rPr>
                <w:rFonts w:ascii="Arial" w:eastAsia="Times New Roman" w:hAnsi="Arial" w:cs="Arial"/>
                <w:b/>
                <w:color w:val="548DD4" w:themeColor="text2" w:themeTint="99"/>
                <w:sz w:val="20"/>
                <w:szCs w:val="20"/>
              </w:rPr>
              <w:t>LastName</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b/>
                <w:color w:val="548DD4" w:themeColor="text2" w:themeTint="99"/>
                <w:sz w:val="20"/>
                <w:szCs w:val="20"/>
              </w:rPr>
              <w:br/>
              <w:t>{Phone}, {Email}</w:t>
            </w:r>
            <w:r w:rsidRPr="00D96E6C">
              <w:rPr>
                <w:rFonts w:ascii="Arial" w:eastAsia="Times New Roman" w:hAnsi="Arial" w:cs="Arial"/>
                <w:b/>
                <w:color w:val="548DD4" w:themeColor="text2" w:themeTint="99"/>
                <w:sz w:val="20"/>
                <w:szCs w:val="20"/>
              </w:rPr>
              <w:br/>
              <w:t>{</w:t>
            </w:r>
            <w:proofErr w:type="spellStart"/>
            <w:r w:rsidRPr="00D96E6C">
              <w:rPr>
                <w:rFonts w:ascii="Arial" w:eastAsia="Times New Roman" w:hAnsi="Arial" w:cs="Arial"/>
                <w:b/>
                <w:color w:val="548DD4" w:themeColor="text2" w:themeTint="99"/>
                <w:sz w:val="20"/>
                <w:szCs w:val="20"/>
              </w:rPr>
              <w:t>StreetAddress</w:t>
            </w:r>
            <w:proofErr w:type="spellEnd"/>
            <w:r w:rsidRPr="00D96E6C">
              <w:rPr>
                <w:rFonts w:ascii="Arial" w:eastAsia="Times New Roman" w:hAnsi="Arial" w:cs="Arial"/>
                <w:b/>
                <w:color w:val="548DD4" w:themeColor="text2" w:themeTint="99"/>
                <w:sz w:val="20"/>
                <w:szCs w:val="20"/>
              </w:rPr>
              <w:t>}</w:t>
            </w:r>
            <w:r w:rsidRPr="00D96E6C">
              <w:rPr>
                <w:rFonts w:ascii="Arial" w:eastAsia="Times New Roman" w:hAnsi="Arial" w:cs="Arial"/>
                <w:b/>
                <w:color w:val="548DD4" w:themeColor="text2" w:themeTint="99"/>
                <w:sz w:val="20"/>
                <w:szCs w:val="20"/>
              </w:rPr>
              <w:br/>
              <w:t>{City}, {State}</w:t>
            </w:r>
          </w:p>
        </w:tc>
        <w:tc>
          <w:tcPr>
            <w:tcW w:w="4788" w:type="dxa"/>
          </w:tcPr>
          <w:p w:rsidR="00D96E6C" w:rsidRDefault="00D96E6C" w:rsidP="00D96E6C">
            <w:pPr>
              <w:spacing w:before="100" w:beforeAutospacing="1" w:after="100" w:afterAutospacing="1"/>
              <w:jc w:val="center"/>
              <w:rPr>
                <w:rFonts w:ascii="Arial" w:eastAsia="Times New Roman" w:hAnsi="Arial" w:cs="Arial"/>
                <w:color w:val="000000" w:themeColor="text1"/>
                <w:sz w:val="20"/>
                <w:szCs w:val="20"/>
              </w:rPr>
            </w:pPr>
            <w:r w:rsidRPr="00D96E6C">
              <w:rPr>
                <w:rFonts w:ascii="Arial" w:eastAsia="Times New Roman" w:hAnsi="Arial" w:cs="Arial"/>
                <w:color w:val="000000" w:themeColor="text1"/>
                <w:sz w:val="20"/>
                <w:szCs w:val="20"/>
              </w:rPr>
              <w:t>{Photo}</w:t>
            </w:r>
          </w:p>
        </w:tc>
      </w:tr>
    </w:tbl>
    <w:p w:rsidR="00853262" w:rsidRPr="00D96E6C" w:rsidRDefault="006E140E" w:rsidP="00D96E6C">
      <w:pPr>
        <w:spacing w:before="100" w:beforeAutospacing="1" w:after="100" w:afterAutospacing="1" w:line="240" w:lineRule="auto"/>
        <w:rPr>
          <w:b/>
          <w:color w:val="548DD4" w:themeColor="text2" w:themeTint="99"/>
        </w:rPr>
      </w:pPr>
      <w:r w:rsidRPr="00D96E6C">
        <w:rPr>
          <w:rFonts w:ascii="Arial" w:eastAsia="Times New Roman" w:hAnsi="Arial" w:cs="Arial"/>
          <w:color w:val="000000" w:themeColor="text1"/>
          <w:sz w:val="20"/>
          <w:szCs w:val="20"/>
        </w:rPr>
        <w:t> </w:t>
      </w:r>
      <w:r w:rsidR="008A3FFD" w:rsidRPr="00D96E6C">
        <w:rPr>
          <w:b/>
          <w:color w:val="548DD4" w:themeColor="text2" w:themeTint="99"/>
        </w:rPr>
        <w:t xml:space="preserve">Executed and </w:t>
      </w:r>
      <w:r w:rsidR="00384B61" w:rsidRPr="00D96E6C">
        <w:rPr>
          <w:b/>
          <w:color w:val="548DD4" w:themeColor="text2" w:themeTint="99"/>
        </w:rPr>
        <w:t xml:space="preserve">Agreed </w:t>
      </w:r>
      <w:proofErr w:type="gramStart"/>
      <w:r w:rsidR="008A3FFD" w:rsidRPr="00D96E6C">
        <w:rPr>
          <w:b/>
          <w:color w:val="548DD4" w:themeColor="text2" w:themeTint="99"/>
        </w:rPr>
        <w:t xml:space="preserve">to </w:t>
      </w:r>
      <w:r w:rsidR="008A3FFD" w:rsidRPr="00D96E6C">
        <w:rPr>
          <w:color w:val="548DD4" w:themeColor="text2" w:themeTint="99"/>
        </w:rPr>
        <w:t xml:space="preserve"> this</w:t>
      </w:r>
      <w:proofErr w:type="gramEnd"/>
      <w:r w:rsidR="008A3FFD" w:rsidRPr="00D96E6C">
        <w:rPr>
          <w:color w:val="548DD4" w:themeColor="text2" w:themeTint="99"/>
        </w:rPr>
        <w:t xml:space="preserve"> day: </w:t>
      </w:r>
      <w:r w:rsidR="008A3FFD" w:rsidRPr="00D96E6C">
        <w:rPr>
          <w:b/>
          <w:color w:val="548DD4" w:themeColor="text2" w:themeTint="99"/>
        </w:rPr>
        <w:t>{</w:t>
      </w:r>
      <w:proofErr w:type="spellStart"/>
      <w:r w:rsidR="008A3FFD" w:rsidRPr="00D96E6C">
        <w:rPr>
          <w:b/>
          <w:color w:val="548DD4" w:themeColor="text2" w:themeTint="99"/>
        </w:rPr>
        <w:t>Signature_SignDate</w:t>
      </w:r>
      <w:proofErr w:type="spellEnd"/>
      <w:r w:rsidR="008A3FFD" w:rsidRPr="00D96E6C">
        <w:rPr>
          <w:b/>
          <w:color w:val="548DD4" w:themeColor="text2" w:themeTint="99"/>
        </w:rPr>
        <w:t>}</w:t>
      </w:r>
      <w:r w:rsidR="008A3FFD" w:rsidRPr="00D96E6C">
        <w:rPr>
          <w:color w:val="548DD4" w:themeColor="text2" w:themeTint="99"/>
        </w:rPr>
        <w:t xml:space="preserve"> </w:t>
      </w:r>
      <w:r w:rsidR="008A3FFD" w:rsidRPr="00D96E6C">
        <w:rPr>
          <w:b/>
          <w:color w:val="548DD4" w:themeColor="text2" w:themeTint="99"/>
        </w:rPr>
        <w:t>by {</w:t>
      </w:r>
      <w:proofErr w:type="spellStart"/>
      <w:r w:rsidR="008A3FFD" w:rsidRPr="00D96E6C">
        <w:rPr>
          <w:b/>
          <w:color w:val="548DD4" w:themeColor="text2" w:themeTint="99"/>
        </w:rPr>
        <w:t>FirstName</w:t>
      </w:r>
      <w:proofErr w:type="spellEnd"/>
      <w:r w:rsidR="008A3FFD" w:rsidRPr="00D96E6C">
        <w:rPr>
          <w:b/>
          <w:color w:val="548DD4" w:themeColor="text2" w:themeTint="99"/>
        </w:rPr>
        <w:t>}{</w:t>
      </w:r>
      <w:proofErr w:type="spellStart"/>
      <w:r w:rsidR="008A3FFD" w:rsidRPr="00D96E6C">
        <w:rPr>
          <w:b/>
          <w:color w:val="548DD4" w:themeColor="text2" w:themeTint="99"/>
        </w:rPr>
        <w:t>LastName</w:t>
      </w:r>
      <w:proofErr w:type="spellEnd"/>
      <w:r w:rsidR="008A3FFD" w:rsidRPr="00D96E6C">
        <w:rPr>
          <w:b/>
          <w:color w:val="548DD4" w:themeColor="text2" w:themeTint="99"/>
        </w:rPr>
        <w:t>}</w:t>
      </w:r>
      <w:r w:rsidR="008A3FFD" w:rsidRPr="00D96E6C">
        <w:rPr>
          <w:color w:val="548DD4" w:themeColor="text2" w:themeTint="99"/>
        </w:rPr>
        <w:t xml:space="preserve"> and </w:t>
      </w:r>
      <w:r w:rsidR="008A3FFD" w:rsidRPr="00D96E6C">
        <w:rPr>
          <w:rFonts w:ascii="Arial" w:eastAsia="Times New Roman" w:hAnsi="Arial" w:cs="Arial"/>
          <w:b/>
          <w:color w:val="548DD4" w:themeColor="text2" w:themeTint="99"/>
          <w:sz w:val="20"/>
          <w:szCs w:val="20"/>
        </w:rPr>
        <w:t xml:space="preserve">{Company} </w:t>
      </w:r>
      <w:r w:rsidR="00A50E54" w:rsidRPr="00D96E6C">
        <w:rPr>
          <w:color w:val="548DD4" w:themeColor="text2" w:themeTint="99"/>
        </w:rPr>
        <w:br/>
      </w:r>
      <w:r w:rsidR="00384B61" w:rsidRPr="00D96E6C">
        <w:rPr>
          <w:color w:val="000000" w:themeColor="text1"/>
          <w:sz w:val="24"/>
          <w:szCs w:val="24"/>
          <w:u w:val="single"/>
        </w:rPr>
        <w:t>{Signature}</w:t>
      </w:r>
      <w:r w:rsidR="00384B61" w:rsidRPr="00D96E6C">
        <w:rPr>
          <w:color w:val="000000" w:themeColor="text1"/>
        </w:rPr>
        <w:br/>
      </w:r>
      <w:r w:rsidR="008A3FFD" w:rsidRPr="00D96E6C">
        <w:rPr>
          <w:b/>
          <w:color w:val="548DD4" w:themeColor="text2" w:themeTint="99"/>
          <w:sz w:val="20"/>
          <w:szCs w:val="20"/>
        </w:rPr>
        <w:t>{</w:t>
      </w:r>
      <w:proofErr w:type="spellStart"/>
      <w:r w:rsidR="008A3FFD" w:rsidRPr="00D96E6C">
        <w:rPr>
          <w:b/>
          <w:color w:val="548DD4" w:themeColor="text2" w:themeTint="99"/>
          <w:sz w:val="20"/>
          <w:szCs w:val="20"/>
        </w:rPr>
        <w:t>FirstName</w:t>
      </w:r>
      <w:proofErr w:type="spellEnd"/>
      <w:r w:rsidR="008A3FFD" w:rsidRPr="00D96E6C">
        <w:rPr>
          <w:b/>
          <w:color w:val="548DD4" w:themeColor="text2" w:themeTint="99"/>
          <w:sz w:val="20"/>
          <w:szCs w:val="20"/>
        </w:rPr>
        <w:t>}</w:t>
      </w:r>
      <w:r w:rsidR="00717035" w:rsidRPr="00D96E6C">
        <w:rPr>
          <w:b/>
          <w:color w:val="548DD4" w:themeColor="text2" w:themeTint="99"/>
          <w:sz w:val="20"/>
          <w:szCs w:val="20"/>
        </w:rPr>
        <w:t xml:space="preserve"> </w:t>
      </w:r>
      <w:r w:rsidR="008A3FFD" w:rsidRPr="00D96E6C">
        <w:rPr>
          <w:b/>
          <w:color w:val="548DD4" w:themeColor="text2" w:themeTint="99"/>
          <w:sz w:val="20"/>
          <w:szCs w:val="20"/>
        </w:rPr>
        <w:t>{</w:t>
      </w:r>
      <w:proofErr w:type="spellStart"/>
      <w:r w:rsidR="008A3FFD" w:rsidRPr="00D96E6C">
        <w:rPr>
          <w:b/>
          <w:color w:val="548DD4" w:themeColor="text2" w:themeTint="99"/>
          <w:sz w:val="20"/>
          <w:szCs w:val="20"/>
        </w:rPr>
        <w:t>LastName</w:t>
      </w:r>
      <w:proofErr w:type="spellEnd"/>
      <w:r w:rsidR="008A3FFD" w:rsidRPr="00D96E6C">
        <w:rPr>
          <w:b/>
          <w:color w:val="548DD4" w:themeColor="text2" w:themeTint="99"/>
          <w:sz w:val="20"/>
          <w:szCs w:val="20"/>
        </w:rPr>
        <w:t>}</w:t>
      </w:r>
      <w:r w:rsidR="008A3FFD" w:rsidRPr="00D96E6C">
        <w:rPr>
          <w:b/>
          <w:color w:val="548DD4" w:themeColor="text2" w:themeTint="99"/>
        </w:rPr>
        <w:br/>
        <w:t>{Email}</w:t>
      </w:r>
    </w:p>
    <w:p w:rsidR="00384B61" w:rsidRPr="00D96E6C" w:rsidRDefault="00853262" w:rsidP="00384B61">
      <w:pPr>
        <w:rPr>
          <w:color w:val="000000" w:themeColor="text1"/>
          <w:sz w:val="24"/>
          <w:szCs w:val="24"/>
        </w:rPr>
      </w:pPr>
      <w:r w:rsidRPr="00D96E6C">
        <w:rPr>
          <w:b/>
          <w:color w:val="548DD4" w:themeColor="text2" w:themeTint="99"/>
          <w:sz w:val="24"/>
          <w:szCs w:val="24"/>
          <w:u w:val="single"/>
        </w:rPr>
        <w:t>{Signature2}</w:t>
      </w:r>
      <w:r w:rsidRPr="00D96E6C">
        <w:rPr>
          <w:color w:val="000000" w:themeColor="text1"/>
          <w:sz w:val="24"/>
          <w:szCs w:val="24"/>
        </w:rPr>
        <w:br/>
      </w:r>
      <w:r w:rsidR="00384B61" w:rsidRPr="00D96E6C">
        <w:rPr>
          <w:color w:val="000000" w:themeColor="text1"/>
          <w:sz w:val="24"/>
          <w:szCs w:val="24"/>
        </w:rPr>
        <w:br/>
      </w:r>
    </w:p>
    <w:p w:rsidR="00A50E54" w:rsidRPr="00D96E6C" w:rsidRDefault="00A50E54" w:rsidP="00384B61">
      <w:pPr>
        <w:rPr>
          <w:color w:val="000000" w:themeColor="text1"/>
        </w:rPr>
      </w:pPr>
    </w:p>
    <w:p w:rsidR="00A50E54" w:rsidRPr="00D96E6C" w:rsidRDefault="00A50E54" w:rsidP="00384B61">
      <w:pPr>
        <w:rPr>
          <w:color w:val="000000" w:themeColor="text1"/>
        </w:rPr>
      </w:pPr>
    </w:p>
    <w:p w:rsidR="00384B61" w:rsidRPr="00D96E6C" w:rsidRDefault="00384B61">
      <w:pPr>
        <w:rPr>
          <w:color w:val="000000" w:themeColor="text1"/>
        </w:rPr>
      </w:pPr>
    </w:p>
    <w:sectPr w:rsidR="00384B61" w:rsidRPr="00D96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7F9" w:rsidRDefault="002E57F9" w:rsidP="009808E9">
      <w:pPr>
        <w:spacing w:after="0" w:line="240" w:lineRule="auto"/>
      </w:pPr>
      <w:r>
        <w:separator/>
      </w:r>
    </w:p>
  </w:endnote>
  <w:endnote w:type="continuationSeparator" w:id="0">
    <w:p w:rsidR="002E57F9" w:rsidRDefault="002E57F9" w:rsidP="0098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7F9" w:rsidRDefault="002E57F9" w:rsidP="009808E9">
      <w:pPr>
        <w:spacing w:after="0" w:line="240" w:lineRule="auto"/>
      </w:pPr>
      <w:r>
        <w:separator/>
      </w:r>
    </w:p>
  </w:footnote>
  <w:footnote w:type="continuationSeparator" w:id="0">
    <w:p w:rsidR="002E57F9" w:rsidRDefault="002E57F9" w:rsidP="00980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52EC"/>
    <w:multiLevelType w:val="multilevel"/>
    <w:tmpl w:val="D9F89C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BB67140"/>
    <w:multiLevelType w:val="multilevel"/>
    <w:tmpl w:val="D02A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F21D25"/>
    <w:multiLevelType w:val="multilevel"/>
    <w:tmpl w:val="AF4C7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61260E"/>
    <w:multiLevelType w:val="multilevel"/>
    <w:tmpl w:val="62E6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0E"/>
    <w:rsid w:val="00016AB5"/>
    <w:rsid w:val="00155CD0"/>
    <w:rsid w:val="001A1227"/>
    <w:rsid w:val="00251716"/>
    <w:rsid w:val="00292C4B"/>
    <w:rsid w:val="002E57F9"/>
    <w:rsid w:val="00302738"/>
    <w:rsid w:val="00384B61"/>
    <w:rsid w:val="00544A04"/>
    <w:rsid w:val="00552897"/>
    <w:rsid w:val="00560822"/>
    <w:rsid w:val="0060456F"/>
    <w:rsid w:val="006E140E"/>
    <w:rsid w:val="00717035"/>
    <w:rsid w:val="00805033"/>
    <w:rsid w:val="00853262"/>
    <w:rsid w:val="008A3FFD"/>
    <w:rsid w:val="00964E2B"/>
    <w:rsid w:val="009808E9"/>
    <w:rsid w:val="00A50E54"/>
    <w:rsid w:val="00C3344E"/>
    <w:rsid w:val="00CB2541"/>
    <w:rsid w:val="00D12F76"/>
    <w:rsid w:val="00D96E6C"/>
    <w:rsid w:val="00E932F2"/>
    <w:rsid w:val="00EB4E31"/>
    <w:rsid w:val="00F0321C"/>
    <w:rsid w:val="00F804BE"/>
    <w:rsid w:val="00F96F39"/>
    <w:rsid w:val="00FD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1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14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140E"/>
    <w:rPr>
      <w:rFonts w:ascii="Times New Roman" w:eastAsia="Times New Roman" w:hAnsi="Times New Roman" w:cs="Times New Roman"/>
      <w:b/>
      <w:bCs/>
      <w:sz w:val="36"/>
      <w:szCs w:val="36"/>
    </w:rPr>
  </w:style>
  <w:style w:type="character" w:styleId="Strong">
    <w:name w:val="Strong"/>
    <w:basedOn w:val="DefaultParagraphFont"/>
    <w:uiPriority w:val="22"/>
    <w:qFormat/>
    <w:rsid w:val="006E140E"/>
    <w:rPr>
      <w:b/>
      <w:bCs/>
    </w:rPr>
  </w:style>
  <w:style w:type="paragraph" w:styleId="NormalWeb">
    <w:name w:val="Normal (Web)"/>
    <w:basedOn w:val="Normal"/>
    <w:uiPriority w:val="99"/>
    <w:semiHidden/>
    <w:unhideWhenUsed/>
    <w:rsid w:val="006E1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140E"/>
  </w:style>
  <w:style w:type="paragraph" w:customStyle="1" w:styleId="level1">
    <w:name w:val="level1"/>
    <w:basedOn w:val="Normal"/>
    <w:rsid w:val="006E14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1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40E"/>
    <w:rPr>
      <w:rFonts w:ascii="Tahoma" w:hAnsi="Tahoma" w:cs="Tahoma"/>
      <w:sz w:val="16"/>
      <w:szCs w:val="16"/>
    </w:rPr>
  </w:style>
  <w:style w:type="paragraph" w:styleId="Header">
    <w:name w:val="header"/>
    <w:basedOn w:val="Normal"/>
    <w:link w:val="HeaderChar"/>
    <w:uiPriority w:val="99"/>
    <w:unhideWhenUsed/>
    <w:rsid w:val="0098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8E9"/>
  </w:style>
  <w:style w:type="paragraph" w:styleId="Footer">
    <w:name w:val="footer"/>
    <w:basedOn w:val="Normal"/>
    <w:link w:val="FooterChar"/>
    <w:uiPriority w:val="99"/>
    <w:unhideWhenUsed/>
    <w:rsid w:val="0098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8E9"/>
  </w:style>
  <w:style w:type="table" w:styleId="TableGrid">
    <w:name w:val="Table Grid"/>
    <w:basedOn w:val="TableNormal"/>
    <w:uiPriority w:val="59"/>
    <w:rsid w:val="00D9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1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14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140E"/>
    <w:rPr>
      <w:rFonts w:ascii="Times New Roman" w:eastAsia="Times New Roman" w:hAnsi="Times New Roman" w:cs="Times New Roman"/>
      <w:b/>
      <w:bCs/>
      <w:sz w:val="36"/>
      <w:szCs w:val="36"/>
    </w:rPr>
  </w:style>
  <w:style w:type="character" w:styleId="Strong">
    <w:name w:val="Strong"/>
    <w:basedOn w:val="DefaultParagraphFont"/>
    <w:uiPriority w:val="22"/>
    <w:qFormat/>
    <w:rsid w:val="006E140E"/>
    <w:rPr>
      <w:b/>
      <w:bCs/>
    </w:rPr>
  </w:style>
  <w:style w:type="paragraph" w:styleId="NormalWeb">
    <w:name w:val="Normal (Web)"/>
    <w:basedOn w:val="Normal"/>
    <w:uiPriority w:val="99"/>
    <w:semiHidden/>
    <w:unhideWhenUsed/>
    <w:rsid w:val="006E1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140E"/>
  </w:style>
  <w:style w:type="paragraph" w:customStyle="1" w:styleId="level1">
    <w:name w:val="level1"/>
    <w:basedOn w:val="Normal"/>
    <w:rsid w:val="006E140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1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40E"/>
    <w:rPr>
      <w:rFonts w:ascii="Tahoma" w:hAnsi="Tahoma" w:cs="Tahoma"/>
      <w:sz w:val="16"/>
      <w:szCs w:val="16"/>
    </w:rPr>
  </w:style>
  <w:style w:type="paragraph" w:styleId="Header">
    <w:name w:val="header"/>
    <w:basedOn w:val="Normal"/>
    <w:link w:val="HeaderChar"/>
    <w:uiPriority w:val="99"/>
    <w:unhideWhenUsed/>
    <w:rsid w:val="0098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8E9"/>
  </w:style>
  <w:style w:type="paragraph" w:styleId="Footer">
    <w:name w:val="footer"/>
    <w:basedOn w:val="Normal"/>
    <w:link w:val="FooterChar"/>
    <w:uiPriority w:val="99"/>
    <w:unhideWhenUsed/>
    <w:rsid w:val="0098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8E9"/>
  </w:style>
  <w:style w:type="table" w:styleId="TableGrid">
    <w:name w:val="Table Grid"/>
    <w:basedOn w:val="TableNormal"/>
    <w:uiPriority w:val="59"/>
    <w:rsid w:val="00D9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0475">
      <w:bodyDiv w:val="1"/>
      <w:marLeft w:val="0"/>
      <w:marRight w:val="0"/>
      <w:marTop w:val="0"/>
      <w:marBottom w:val="0"/>
      <w:divBdr>
        <w:top w:val="none" w:sz="0" w:space="0" w:color="auto"/>
        <w:left w:val="none" w:sz="0" w:space="0" w:color="auto"/>
        <w:bottom w:val="none" w:sz="0" w:space="0" w:color="auto"/>
        <w:right w:val="none" w:sz="0" w:space="0" w:color="auto"/>
      </w:divBdr>
    </w:div>
    <w:div w:id="16367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0B7DE19218D4F9DCE33D8FCEB0287" ma:contentTypeVersion="1" ma:contentTypeDescription="Create a new document." ma:contentTypeScope="" ma:versionID="1d26b480f2ff5bc7ed7a8b134899d1fa">
  <xsd:schema xmlns:xsd="http://www.w3.org/2001/XMLSchema" xmlns:xs="http://www.w3.org/2001/XMLSchema" xmlns:p="http://schemas.microsoft.com/office/2006/metadata/properties" xmlns:ns2="739a55e2-9d42-4570-9157-a3de1f9197cf" targetNamespace="http://schemas.microsoft.com/office/2006/metadata/properties" ma:root="true" ma:fieldsID="02e738194a47e9557380f5a7e1555abc" ns2:_="">
    <xsd:import namespace="739a55e2-9d42-4570-9157-a3de1f9197c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a55e2-9d42-4570-9157-a3de1f9197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42D2D-DF28-4688-8387-EF5316E18EA5}"/>
</file>

<file path=customXml/itemProps2.xml><?xml version="1.0" encoding="utf-8"?>
<ds:datastoreItem xmlns:ds="http://schemas.openxmlformats.org/officeDocument/2006/customXml" ds:itemID="{4A3216C2-9F38-4A04-BB72-3F2D691AA8BD}"/>
</file>

<file path=customXml/itemProps3.xml><?xml version="1.0" encoding="utf-8"?>
<ds:datastoreItem xmlns:ds="http://schemas.openxmlformats.org/officeDocument/2006/customXml" ds:itemID="{B7CCB430-EA23-4333-B1BA-809AA956FEA7}"/>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Hunter</dc:creator>
  <cp:lastModifiedBy>Sam Keller</cp:lastModifiedBy>
  <cp:revision>2</cp:revision>
  <dcterms:created xsi:type="dcterms:W3CDTF">2018-10-16T13:03:00Z</dcterms:created>
  <dcterms:modified xsi:type="dcterms:W3CDTF">2018-10-16T13:03:00Z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0x010100C080B7DE19218D4F9DCE33D8FCEB0287</vt:lpwstr>
  </property>
</Properties>
</file>